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432F" w14:textId="77777777" w:rsidR="00A62D44" w:rsidRPr="004C6EEE" w:rsidRDefault="00000000" w:rsidP="00CD4807">
      <w:pPr>
        <w:pStyle w:val="Spacerparatopoffirstpage"/>
        <w:sectPr w:rsidR="00A62D44" w:rsidRPr="004C6EEE" w:rsidSect="00AD784C">
          <w:footerReference w:type="even" r:id="rId11"/>
          <w:footerReference w:type="default" r:id="rId12"/>
          <w:footerReference w:type="first" r:id="rId13"/>
          <w:pgSz w:w="11906" w:h="16838" w:code="9"/>
          <w:pgMar w:top="567" w:right="851" w:bottom="1418" w:left="851" w:header="510" w:footer="510" w:gutter="0"/>
          <w:cols w:space="708"/>
          <w:docGrid w:linePitch="360"/>
        </w:sectPr>
      </w:pPr>
      <w:r>
        <w:pict w14:anchorId="5BE19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alt="Decorative" style="position:absolute;margin-left:0;margin-top:0;width:595.55pt;height:163.2pt;z-index:-2;mso-position-horizontal-relative:page;mso-position-vertical-relative:page" o:allowincell="f">
            <v:imagedata r:id="rId14" o:title="Factsheet Banner Portrait 01 Navy 2765"/>
            <w10:wrap anchorx="page" anchory="page"/>
            <w10:anchorlock/>
          </v:shape>
        </w:pict>
      </w:r>
    </w:p>
    <w:tbl>
      <w:tblPr>
        <w:tblW w:w="0" w:type="auto"/>
        <w:tblLook w:val="04A0" w:firstRow="1" w:lastRow="0" w:firstColumn="1" w:lastColumn="0" w:noHBand="0" w:noVBand="1"/>
      </w:tblPr>
      <w:tblGrid>
        <w:gridCol w:w="8046"/>
      </w:tblGrid>
      <w:tr w:rsidR="00AD784C" w14:paraId="152DE2F1" w14:textId="77777777" w:rsidTr="001C277E">
        <w:trPr>
          <w:trHeight w:val="1247"/>
        </w:trPr>
        <w:tc>
          <w:tcPr>
            <w:tcW w:w="8046" w:type="dxa"/>
            <w:shd w:val="clear" w:color="auto" w:fill="auto"/>
            <w:vAlign w:val="bottom"/>
          </w:tcPr>
          <w:p w14:paraId="640E5709" w14:textId="77777777" w:rsidR="00AD784C" w:rsidRPr="00161AA0" w:rsidRDefault="00B50AB0" w:rsidP="00A91406">
            <w:pPr>
              <w:pStyle w:val="DHHSmainheading"/>
            </w:pPr>
            <w:r>
              <w:t>Household pesticides</w:t>
            </w:r>
          </w:p>
        </w:tc>
      </w:tr>
      <w:tr w:rsidR="00AD784C" w14:paraId="5B510A76" w14:textId="77777777" w:rsidTr="00357B4E">
        <w:trPr>
          <w:trHeight w:hRule="exact" w:val="1162"/>
        </w:trPr>
        <w:tc>
          <w:tcPr>
            <w:tcW w:w="8046" w:type="dxa"/>
            <w:shd w:val="clear" w:color="auto" w:fill="auto"/>
            <w:tcMar>
              <w:top w:w="170" w:type="dxa"/>
              <w:bottom w:w="510" w:type="dxa"/>
            </w:tcMar>
          </w:tcPr>
          <w:p w14:paraId="1C67F5E5" w14:textId="3BB912C0" w:rsidR="00357B4E" w:rsidRPr="00AD784C" w:rsidRDefault="00235F85" w:rsidP="00357B4E">
            <w:pPr>
              <w:pStyle w:val="DHHSmainsubheading"/>
              <w:rPr>
                <w:szCs w:val="28"/>
              </w:rPr>
            </w:pPr>
            <w:r>
              <w:rPr>
                <w:szCs w:val="28"/>
              </w:rPr>
              <w:t>Community factsheet</w:t>
            </w:r>
            <w:r>
              <w:rPr>
                <w:szCs w:val="28"/>
              </w:rPr>
              <w:br/>
            </w:r>
            <w:r>
              <w:rPr>
                <w:szCs w:val="28"/>
              </w:rPr>
              <w:br/>
            </w:r>
            <w:r w:rsidR="00B50AB0" w:rsidRPr="0030284B">
              <w:rPr>
                <w:sz w:val="24"/>
              </w:rPr>
              <w:t xml:space="preserve">Updated </w:t>
            </w:r>
            <w:del w:id="0" w:author="Veronica Marks (Health)" w:date="2024-12-12T07:41:00Z">
              <w:r w:rsidR="00B50AB0" w:rsidRPr="0030284B" w:rsidDel="00E42550">
                <w:rPr>
                  <w:sz w:val="24"/>
                </w:rPr>
                <w:delText>June 2018</w:delText>
              </w:r>
            </w:del>
            <w:ins w:id="1" w:author="Veronica Marks (Health)" w:date="2024-12-12T07:41:00Z">
              <w:r w:rsidR="00E42550">
                <w:rPr>
                  <w:sz w:val="24"/>
                </w:rPr>
                <w:t xml:space="preserve"> December 2024</w:t>
              </w:r>
            </w:ins>
            <w:r>
              <w:rPr>
                <w:szCs w:val="28"/>
              </w:rPr>
              <w:br/>
            </w:r>
            <w:r>
              <w:rPr>
                <w:szCs w:val="28"/>
              </w:rPr>
              <w:br/>
            </w:r>
          </w:p>
        </w:tc>
      </w:tr>
    </w:tbl>
    <w:p w14:paraId="4F0B3A84" w14:textId="77777777" w:rsidR="00B50AB0" w:rsidRDefault="00B50AB0" w:rsidP="00B50AB0">
      <w:pPr>
        <w:pStyle w:val="DHHSbody"/>
        <w:sectPr w:rsidR="00B50AB0" w:rsidSect="00F01E5F">
          <w:headerReference w:type="default" r:id="rId15"/>
          <w:footerReference w:type="even" r:id="rId16"/>
          <w:footerReference w:type="default" r:id="rId17"/>
          <w:footerReference w:type="first" r:id="rId18"/>
          <w:type w:val="continuous"/>
          <w:pgSz w:w="11906" w:h="16838" w:code="9"/>
          <w:pgMar w:top="1418" w:right="851" w:bottom="1134" w:left="851" w:header="567" w:footer="510" w:gutter="0"/>
          <w:cols w:space="340"/>
          <w:titlePg/>
          <w:docGrid w:linePitch="360"/>
        </w:sectPr>
      </w:pPr>
    </w:p>
    <w:p w14:paraId="7CD0B822" w14:textId="77777777" w:rsidR="00B50AB0" w:rsidRDefault="00B50AB0" w:rsidP="00D30BCA">
      <w:pPr>
        <w:pStyle w:val="DHHSbody"/>
        <w:spacing w:line="360" w:lineRule="auto"/>
      </w:pPr>
      <w:r>
        <w:t xml:space="preserve">Sometimes you might have pest problems that require the use of a household pesticide. Using chemicals to treat the problem may create a risk to health. Therefore, you should ensure that you take certain precautions when handling these products. </w:t>
      </w:r>
    </w:p>
    <w:p w14:paraId="6E34FCEA" w14:textId="77777777" w:rsidR="00B50AB0" w:rsidRDefault="00B50AB0" w:rsidP="00D30BCA">
      <w:pPr>
        <w:pStyle w:val="Heading2"/>
        <w:spacing w:line="360" w:lineRule="auto"/>
      </w:pPr>
      <w:r>
        <w:t>What are pesticides?</w:t>
      </w:r>
    </w:p>
    <w:p w14:paraId="01D793EC" w14:textId="77777777" w:rsidR="00B50AB0" w:rsidRDefault="00B50AB0" w:rsidP="00D30BCA">
      <w:pPr>
        <w:pStyle w:val="DHHSbody"/>
        <w:spacing w:line="360" w:lineRule="auto"/>
      </w:pPr>
      <w:r>
        <w:t>Pesticides are substances used to manage pests and</w:t>
      </w:r>
    </w:p>
    <w:p w14:paraId="46528266" w14:textId="77777777" w:rsidR="00B50AB0" w:rsidRDefault="00B50AB0" w:rsidP="00D30BCA">
      <w:pPr>
        <w:pStyle w:val="DHHSbody"/>
        <w:spacing w:line="360" w:lineRule="auto"/>
      </w:pPr>
      <w:r>
        <w:t>include insecticides used for insect control, herbicides</w:t>
      </w:r>
    </w:p>
    <w:p w14:paraId="66616FB3" w14:textId="77777777" w:rsidR="00B50AB0" w:rsidRDefault="00B50AB0" w:rsidP="00D30BCA">
      <w:pPr>
        <w:pStyle w:val="DHHSbody"/>
        <w:spacing w:line="360" w:lineRule="auto"/>
      </w:pPr>
      <w:r>
        <w:t>used for weed control, and rodenticides used for rodent</w:t>
      </w:r>
    </w:p>
    <w:p w14:paraId="43072568" w14:textId="77777777" w:rsidR="00B50AB0" w:rsidRDefault="00B50AB0" w:rsidP="00D30BCA">
      <w:pPr>
        <w:pStyle w:val="DHHSbody"/>
        <w:spacing w:line="360" w:lineRule="auto"/>
      </w:pPr>
      <w:r>
        <w:t>control. Pesticides may contain a mixture of chemicals</w:t>
      </w:r>
    </w:p>
    <w:p w14:paraId="0432D888" w14:textId="77777777" w:rsidR="00B50AB0" w:rsidRDefault="00B50AB0" w:rsidP="00D30BCA">
      <w:pPr>
        <w:pStyle w:val="DHHSbody"/>
        <w:spacing w:line="360" w:lineRule="auto"/>
      </w:pPr>
      <w:r>
        <w:t>but it is the ‘active constituent’ which targets the pest.</w:t>
      </w:r>
      <w:r>
        <w:br/>
        <w:t>Although pesticides may be easily obtained from supermarkets and hardware stores, they are toxic and if used carelessly they may damage the health of the person applying the pesticide, the health of other people in the community and the environment.</w:t>
      </w:r>
    </w:p>
    <w:p w14:paraId="2DA99367" w14:textId="77777777" w:rsidR="00B50AB0" w:rsidRDefault="00B50AB0" w:rsidP="00D30BCA">
      <w:pPr>
        <w:pStyle w:val="Heading2"/>
        <w:spacing w:line="360" w:lineRule="auto"/>
      </w:pPr>
      <w:r>
        <w:t>Pest identification</w:t>
      </w:r>
    </w:p>
    <w:p w14:paraId="5D88A085" w14:textId="77777777" w:rsidR="00B50AB0" w:rsidRDefault="00B50AB0" w:rsidP="00D30BCA">
      <w:pPr>
        <w:pStyle w:val="DHHSbody"/>
        <w:spacing w:line="360" w:lineRule="auto"/>
      </w:pPr>
      <w:r>
        <w:t>Pesticides are designed to target different</w:t>
      </w:r>
    </w:p>
    <w:p w14:paraId="5D8300CE" w14:textId="77777777" w:rsidR="00B50AB0" w:rsidRDefault="00000000" w:rsidP="00D30BCA">
      <w:pPr>
        <w:pStyle w:val="DHHSbody"/>
        <w:spacing w:line="360" w:lineRule="auto"/>
      </w:pPr>
      <w:r>
        <w:rPr>
          <w:noProof/>
          <w:lang w:eastAsia="en-AU"/>
        </w:rPr>
        <w:pict w14:anchorId="793EDB8E">
          <v:shape id="_x0000_s2078" type="#_x0000_t75" style="position:absolute;margin-left:177.95pt;margin-top:5.05pt;width:28.3pt;height:47.85pt;rotation:-1705875fd;z-index:2">
            <v:imagedata r:id="rId19" o:title=""/>
            <w10:wrap type="square"/>
          </v:shape>
        </w:pict>
      </w:r>
      <w:r w:rsidR="00B50AB0">
        <w:t>pests and are often ineffective on other</w:t>
      </w:r>
      <w:r w:rsidR="00D30BCA">
        <w:t xml:space="preserve"> </w:t>
      </w:r>
      <w:r w:rsidR="00B50AB0">
        <w:t>species. Therefore it is important to correctly</w:t>
      </w:r>
    </w:p>
    <w:p w14:paraId="05C2CDA9" w14:textId="77777777" w:rsidR="00B50AB0" w:rsidRDefault="00B50AB0" w:rsidP="00D30BCA">
      <w:pPr>
        <w:pStyle w:val="DHHSbody"/>
        <w:spacing w:line="360" w:lineRule="auto"/>
      </w:pPr>
      <w:r>
        <w:t>identify the pest causing the problem in your home</w:t>
      </w:r>
    </w:p>
    <w:p w14:paraId="1D587250" w14:textId="77777777" w:rsidR="00B50AB0" w:rsidRDefault="00B50AB0" w:rsidP="00D30BCA">
      <w:pPr>
        <w:pStyle w:val="DHHSbody"/>
        <w:spacing w:line="360" w:lineRule="auto"/>
      </w:pPr>
      <w:r>
        <w:t>so the most appropriate treatment method can</w:t>
      </w:r>
    </w:p>
    <w:p w14:paraId="65261717" w14:textId="77777777" w:rsidR="00B50AB0" w:rsidRDefault="00B50AB0" w:rsidP="00D30BCA">
      <w:pPr>
        <w:pStyle w:val="DHHSbody"/>
        <w:spacing w:line="360" w:lineRule="auto"/>
      </w:pPr>
      <w:r>
        <w:t>be selected.</w:t>
      </w:r>
    </w:p>
    <w:p w14:paraId="0150B7C2" w14:textId="77777777" w:rsidR="00B50AB0" w:rsidRDefault="00B50AB0" w:rsidP="00D30BCA">
      <w:pPr>
        <w:pStyle w:val="DHHSbody"/>
        <w:spacing w:line="360" w:lineRule="auto"/>
      </w:pPr>
      <w:r>
        <w:t>If you are having trouble identifying the pest, Museums</w:t>
      </w:r>
    </w:p>
    <w:p w14:paraId="10A63E42" w14:textId="77777777" w:rsidR="00B50AB0" w:rsidRDefault="00B50AB0" w:rsidP="00D30BCA">
      <w:pPr>
        <w:pStyle w:val="DHHSbody"/>
        <w:spacing w:line="360" w:lineRule="auto"/>
      </w:pPr>
      <w:r>
        <w:t xml:space="preserve">Victoria offers an identification service. You can submit an online enquire form via </w:t>
      </w:r>
      <w:hyperlink r:id="rId20" w:history="1">
        <w:r w:rsidRPr="00FF7793">
          <w:rPr>
            <w:rStyle w:val="Hyperlink"/>
          </w:rPr>
          <w:t>https://museumsvictoria.com.au/</w:t>
        </w:r>
      </w:hyperlink>
      <w:r>
        <w:t>.</w:t>
      </w:r>
    </w:p>
    <w:p w14:paraId="54AF26F8" w14:textId="43BD1FF1" w:rsidR="00B50AB0" w:rsidRDefault="00B50AB0" w:rsidP="00D30BCA">
      <w:pPr>
        <w:pStyle w:val="DHHSbody"/>
        <w:spacing w:line="360" w:lineRule="auto"/>
      </w:pPr>
      <w:r>
        <w:t>An alternative is to employ a licensed pest control operator trained in the identification and management of pests. For more information about pest control licensing contact the Pest Control Program</w:t>
      </w:r>
      <w:ins w:id="2" w:author="Veronica Marks (Health)" w:date="2024-12-12T07:41:00Z">
        <w:r w:rsidR="00E42550">
          <w:t xml:space="preserve"> </w:t>
        </w:r>
      </w:ins>
      <w:ins w:id="3" w:author="Veronica Marks (Health)" w:date="2024-12-12T07:42:00Z">
        <w:r w:rsidR="00E42550">
          <w:t>via email – pesticidesafety@health.vic.gov.au</w:t>
        </w:r>
      </w:ins>
      <w:r>
        <w:t xml:space="preserve"> </w:t>
      </w:r>
      <w:del w:id="4" w:author="Veronica Marks (Health)" w:date="2024-12-12T07:41:00Z">
        <w:r w:rsidDel="00E42550">
          <w:delText>on 1300 767 469.</w:delText>
        </w:r>
      </w:del>
    </w:p>
    <w:p w14:paraId="5E76D7E3" w14:textId="77777777" w:rsidR="00D30BCA" w:rsidRDefault="00D30BCA" w:rsidP="00D30BCA">
      <w:pPr>
        <w:pStyle w:val="Heading2"/>
      </w:pPr>
      <w:r>
        <w:t>Non-chemical pest prevention and control</w:t>
      </w:r>
    </w:p>
    <w:p w14:paraId="10451541" w14:textId="77777777" w:rsidR="00D30BCA" w:rsidRDefault="00D30BCA" w:rsidP="00D30BCA">
      <w:pPr>
        <w:pStyle w:val="DHHSbody"/>
      </w:pPr>
      <w:r>
        <w:t>The best way to control pests is to prevent them from</w:t>
      </w:r>
    </w:p>
    <w:p w14:paraId="454D26C5" w14:textId="77777777" w:rsidR="00D30BCA" w:rsidRDefault="00D30BCA" w:rsidP="00D30BCA">
      <w:pPr>
        <w:pStyle w:val="DHHSbody"/>
      </w:pPr>
      <w:r>
        <w:t>becoming a problem. Preventative non-chemical</w:t>
      </w:r>
    </w:p>
    <w:p w14:paraId="3BD52A55" w14:textId="77777777" w:rsidR="00D30BCA" w:rsidRDefault="00D30BCA" w:rsidP="00D30BCA">
      <w:pPr>
        <w:pStyle w:val="DHHSbody"/>
      </w:pPr>
      <w:r>
        <w:t>measures are recommended before resorting to the use of pesticides. Avoiding pesticide use reduces the risk of experiencing adverse health effects.</w:t>
      </w:r>
    </w:p>
    <w:p w14:paraId="7BC5E5C1" w14:textId="77777777" w:rsidR="00D30BCA" w:rsidRDefault="00D30BCA" w:rsidP="00D30BCA">
      <w:pPr>
        <w:pStyle w:val="DHHSbody"/>
      </w:pPr>
      <w:r>
        <w:t>Non-chemical pest prevention and control</w:t>
      </w:r>
    </w:p>
    <w:p w14:paraId="720C0603" w14:textId="77777777" w:rsidR="00D30BCA" w:rsidRDefault="00D30BCA" w:rsidP="00D30BCA">
      <w:pPr>
        <w:pStyle w:val="DHHSbody"/>
      </w:pPr>
      <w:r>
        <w:t>measures include:</w:t>
      </w:r>
    </w:p>
    <w:p w14:paraId="524F8651" w14:textId="77777777" w:rsidR="00D30BCA" w:rsidRDefault="00D30BCA" w:rsidP="00D30BCA">
      <w:pPr>
        <w:pStyle w:val="DHHSbody"/>
      </w:pPr>
      <w:r>
        <w:t>• keeping the house clean and free of potential sources</w:t>
      </w:r>
    </w:p>
    <w:p w14:paraId="4FE0BA8D" w14:textId="77777777" w:rsidR="00D30BCA" w:rsidRDefault="00D30BCA" w:rsidP="00D30BCA">
      <w:pPr>
        <w:pStyle w:val="DHHSbody"/>
      </w:pPr>
      <w:r>
        <w:t>of food, water and shelter</w:t>
      </w:r>
    </w:p>
    <w:p w14:paraId="7B6186FD" w14:textId="77777777" w:rsidR="00D30BCA" w:rsidRDefault="00D30BCA" w:rsidP="00D30BCA">
      <w:pPr>
        <w:pStyle w:val="DHHSbody"/>
      </w:pPr>
      <w:r>
        <w:t>• installing screens in doors and windows and sealing</w:t>
      </w:r>
    </w:p>
    <w:p w14:paraId="67849AF5" w14:textId="77777777" w:rsidR="00D30BCA" w:rsidRDefault="00D30BCA" w:rsidP="00D30BCA">
      <w:pPr>
        <w:pStyle w:val="DHHSbody"/>
      </w:pPr>
      <w:r>
        <w:t>any gaps</w:t>
      </w:r>
    </w:p>
    <w:p w14:paraId="65399D5E" w14:textId="77777777" w:rsidR="00D30BCA" w:rsidRDefault="00D30BCA" w:rsidP="00D30BCA">
      <w:pPr>
        <w:pStyle w:val="DHHSbody"/>
      </w:pPr>
      <w:r>
        <w:t>• ventilating areas to prevent moisture build up and</w:t>
      </w:r>
    </w:p>
    <w:p w14:paraId="6E56FC5B" w14:textId="77777777" w:rsidR="00D30BCA" w:rsidRDefault="00D30BCA" w:rsidP="00D30BCA">
      <w:pPr>
        <w:pStyle w:val="DHHSbody"/>
      </w:pPr>
      <w:r>
        <w:t>fixing any leaks in plumbing</w:t>
      </w:r>
    </w:p>
    <w:p w14:paraId="1A1C2DC4" w14:textId="77777777" w:rsidR="00D30BCA" w:rsidRDefault="00D30BCA" w:rsidP="00D30BCA">
      <w:pPr>
        <w:pStyle w:val="DHHSbody"/>
      </w:pPr>
      <w:r>
        <w:t>• ensuring that litter does not accumulate around</w:t>
      </w:r>
    </w:p>
    <w:p w14:paraId="461471AC" w14:textId="77777777" w:rsidR="00D30BCA" w:rsidRDefault="00D30BCA" w:rsidP="00D30BCA">
      <w:pPr>
        <w:pStyle w:val="DHHSbody"/>
      </w:pPr>
      <w:r>
        <w:t>your home</w:t>
      </w:r>
    </w:p>
    <w:p w14:paraId="1959B98A" w14:textId="77777777" w:rsidR="00D30BCA" w:rsidRDefault="00D30BCA" w:rsidP="00D30BCA">
      <w:pPr>
        <w:pStyle w:val="DHHSbody"/>
      </w:pPr>
      <w:r>
        <w:t>• keeping tree branches and shrubbery well-trimmed</w:t>
      </w:r>
    </w:p>
    <w:p w14:paraId="222FA5BF" w14:textId="77777777" w:rsidR="00D30BCA" w:rsidRDefault="00D30BCA" w:rsidP="00D30BCA">
      <w:pPr>
        <w:pStyle w:val="DHHSbody"/>
      </w:pPr>
      <w:r>
        <w:t>and clearing gutters regularly</w:t>
      </w:r>
    </w:p>
    <w:p w14:paraId="18F65639" w14:textId="77777777" w:rsidR="00D30BCA" w:rsidRDefault="00D30BCA" w:rsidP="00D30BCA">
      <w:pPr>
        <w:pStyle w:val="DHHSbody"/>
      </w:pPr>
      <w:r>
        <w:t>• storing firewood away from the house and off</w:t>
      </w:r>
    </w:p>
    <w:p w14:paraId="3D568746" w14:textId="77777777" w:rsidR="00D30BCA" w:rsidRDefault="00D30BCA" w:rsidP="00D30BCA">
      <w:pPr>
        <w:pStyle w:val="DHHSbody"/>
      </w:pPr>
      <w:r>
        <w:t>the ground</w:t>
      </w:r>
    </w:p>
    <w:p w14:paraId="3B90559B" w14:textId="77777777" w:rsidR="00D30BCA" w:rsidRDefault="00D30BCA" w:rsidP="00D30BCA">
      <w:pPr>
        <w:pStyle w:val="DHHSbody"/>
      </w:pPr>
      <w:r>
        <w:t>• bathing pets regularly and ensuring that their living</w:t>
      </w:r>
    </w:p>
    <w:p w14:paraId="2B30F899" w14:textId="77777777" w:rsidR="00D30BCA" w:rsidRDefault="00D30BCA" w:rsidP="00D30BCA">
      <w:pPr>
        <w:pStyle w:val="DHHSbody"/>
      </w:pPr>
      <w:r>
        <w:t>environment is clean and tidy</w:t>
      </w:r>
    </w:p>
    <w:p w14:paraId="10BDBE88" w14:textId="77777777" w:rsidR="00D30BCA" w:rsidRDefault="00D30BCA" w:rsidP="00D30BCA">
      <w:pPr>
        <w:pStyle w:val="DHHSbody"/>
      </w:pPr>
      <w:r>
        <w:t>• using manual pest control methods such as fly</w:t>
      </w:r>
    </w:p>
    <w:p w14:paraId="5A431CAE" w14:textId="77777777" w:rsidR="00D30BCA" w:rsidRDefault="00D30BCA" w:rsidP="00D30BCA">
      <w:pPr>
        <w:pStyle w:val="DHHSbody"/>
      </w:pPr>
      <w:r>
        <w:t>swatters and traps.</w:t>
      </w:r>
    </w:p>
    <w:p w14:paraId="5BB01EAB" w14:textId="77777777" w:rsidR="00D30BCA" w:rsidRDefault="00D30BCA" w:rsidP="00D30BCA">
      <w:pPr>
        <w:pStyle w:val="DHHSbody"/>
      </w:pPr>
    </w:p>
    <w:p w14:paraId="0E956FB3" w14:textId="77777777" w:rsidR="00897E57" w:rsidRDefault="00D30BCA" w:rsidP="00897E57">
      <w:pPr>
        <w:pStyle w:val="Heading2"/>
      </w:pPr>
      <w:r>
        <w:lastRenderedPageBreak/>
        <w:t>Health concerns</w:t>
      </w:r>
    </w:p>
    <w:p w14:paraId="15EAD6E2" w14:textId="77777777" w:rsidR="00D30BCA" w:rsidRDefault="00D30BCA" w:rsidP="00D30BCA">
      <w:pPr>
        <w:pStyle w:val="DHHSbody"/>
      </w:pPr>
      <w:r>
        <w:t>Some pests may carry diseases (for example</w:t>
      </w:r>
    </w:p>
    <w:p w14:paraId="6D42600F" w14:textId="77777777" w:rsidR="00D30BCA" w:rsidRDefault="00D30BCA" w:rsidP="00D30BCA">
      <w:pPr>
        <w:pStyle w:val="DHHSbody"/>
      </w:pPr>
      <w:r>
        <w:t>cockroaches) or cause damage to our homes</w:t>
      </w:r>
    </w:p>
    <w:p w14:paraId="266C15FD" w14:textId="77777777" w:rsidR="00D30BCA" w:rsidRDefault="00D30BCA" w:rsidP="00D30BCA">
      <w:pPr>
        <w:pStyle w:val="DHHSbody"/>
      </w:pPr>
      <w:r>
        <w:t>(for example termites) while others may just be</w:t>
      </w:r>
    </w:p>
    <w:p w14:paraId="1B944C2D" w14:textId="77777777" w:rsidR="00D30BCA" w:rsidRDefault="00D30BCA" w:rsidP="00D30BCA">
      <w:pPr>
        <w:pStyle w:val="DHHSbody"/>
      </w:pPr>
      <w:r>
        <w:t>irritating or unpleasant (for example daddy long-legs spiders).</w:t>
      </w:r>
    </w:p>
    <w:p w14:paraId="233B15D8" w14:textId="77777777" w:rsidR="00D30BCA" w:rsidRDefault="00D30BCA" w:rsidP="00D30BCA">
      <w:pPr>
        <w:pStyle w:val="DHHSbody"/>
      </w:pPr>
      <w:r>
        <w:t>If the non-chemical measures fail to control the pest</w:t>
      </w:r>
    </w:p>
    <w:p w14:paraId="2CC1BB7D" w14:textId="77777777" w:rsidR="00D30BCA" w:rsidRDefault="00D30BCA" w:rsidP="00D30BCA">
      <w:pPr>
        <w:pStyle w:val="DHHSbody"/>
      </w:pPr>
      <w:r>
        <w:t>problem the use of a pesticide may be necessary.</w:t>
      </w:r>
      <w:r>
        <w:br/>
      </w:r>
    </w:p>
    <w:p w14:paraId="1F4270D8" w14:textId="77777777" w:rsidR="00D30BCA" w:rsidRDefault="00D30BCA" w:rsidP="00D30BCA">
      <w:pPr>
        <w:pStyle w:val="Heading2"/>
      </w:pPr>
      <w:r>
        <w:t>Applying pesticide safely</w:t>
      </w:r>
    </w:p>
    <w:p w14:paraId="52EFDE6B" w14:textId="77777777" w:rsidR="00D30BCA" w:rsidRDefault="00D30BCA" w:rsidP="00D30BCA">
      <w:pPr>
        <w:pStyle w:val="DHHSbody"/>
      </w:pPr>
      <w:r>
        <w:t>Pesticides can take the form of a solid, liquid or</w:t>
      </w:r>
    </w:p>
    <w:p w14:paraId="57348171" w14:textId="77777777" w:rsidR="00D30BCA" w:rsidRDefault="00D30BCA" w:rsidP="00D30BCA">
      <w:pPr>
        <w:pStyle w:val="DHHSbody"/>
      </w:pPr>
      <w:r>
        <w:t>powder. The form will influence the way in which the</w:t>
      </w:r>
    </w:p>
    <w:p w14:paraId="1456AC56" w14:textId="77777777" w:rsidR="00D30BCA" w:rsidRDefault="00D30BCA" w:rsidP="00D30BCA">
      <w:pPr>
        <w:pStyle w:val="DHHSbody"/>
      </w:pPr>
      <w:r>
        <w:t>pesticide can enter the body through swallowing,</w:t>
      </w:r>
    </w:p>
    <w:p w14:paraId="5C1E2260" w14:textId="77777777" w:rsidR="00D30BCA" w:rsidRDefault="00D30BCA" w:rsidP="00D30BCA">
      <w:pPr>
        <w:pStyle w:val="DHHSbody"/>
      </w:pPr>
      <w:r>
        <w:t>inhaling, or contact with the skin or eyes. The individual</w:t>
      </w:r>
    </w:p>
    <w:p w14:paraId="0B19B37D" w14:textId="77777777" w:rsidR="00D30BCA" w:rsidRDefault="00D30BCA" w:rsidP="00D30BCA">
      <w:pPr>
        <w:pStyle w:val="DHHSbody"/>
      </w:pPr>
      <w:r>
        <w:t>applying the pesticide is at the greatest risk of</w:t>
      </w:r>
    </w:p>
    <w:p w14:paraId="74078A7D" w14:textId="77777777" w:rsidR="00D30BCA" w:rsidRDefault="00D30BCA" w:rsidP="00D30BCA">
      <w:pPr>
        <w:pStyle w:val="DHHSbody"/>
      </w:pPr>
      <w:r>
        <w:t>exposure and should take precautions when using</w:t>
      </w:r>
    </w:p>
    <w:p w14:paraId="6058D392" w14:textId="77777777" w:rsidR="00D30BCA" w:rsidRDefault="00D30BCA" w:rsidP="00D30BCA">
      <w:pPr>
        <w:pStyle w:val="DHHSbody"/>
      </w:pPr>
      <w:r>
        <w:t>pesticide. These include:</w:t>
      </w:r>
    </w:p>
    <w:p w14:paraId="4AB9731C" w14:textId="77777777" w:rsidR="00D30BCA" w:rsidRDefault="00D30BCA" w:rsidP="00D30BCA">
      <w:pPr>
        <w:pStyle w:val="DHHSbody"/>
      </w:pPr>
      <w:r>
        <w:t>• selecting the right type of pesticide for the</w:t>
      </w:r>
    </w:p>
    <w:p w14:paraId="4781E8AA" w14:textId="77777777" w:rsidR="00D30BCA" w:rsidRDefault="00D30BCA" w:rsidP="00D30BCA">
      <w:pPr>
        <w:pStyle w:val="DHHSbody"/>
      </w:pPr>
      <w:r>
        <w:t>pest problem</w:t>
      </w:r>
    </w:p>
    <w:p w14:paraId="5DC7A663" w14:textId="77777777" w:rsidR="00D30BCA" w:rsidRDefault="00D30BCA" w:rsidP="00D30BCA">
      <w:pPr>
        <w:pStyle w:val="DHHSbody"/>
      </w:pPr>
      <w:r>
        <w:t>• reading the label thoroughly before application</w:t>
      </w:r>
    </w:p>
    <w:p w14:paraId="4F46FBA1" w14:textId="77777777" w:rsidR="00D30BCA" w:rsidRDefault="00D30BCA" w:rsidP="00D30BCA">
      <w:pPr>
        <w:pStyle w:val="DHHSbody"/>
      </w:pPr>
      <w:r>
        <w:t>and following all label directions including the</w:t>
      </w:r>
    </w:p>
    <w:p w14:paraId="71303D41" w14:textId="77777777" w:rsidR="00D30BCA" w:rsidRDefault="00D30BCA" w:rsidP="00D30BCA">
      <w:pPr>
        <w:pStyle w:val="DHHSbody"/>
      </w:pPr>
      <w:r>
        <w:t>safety information</w:t>
      </w:r>
    </w:p>
    <w:p w14:paraId="62AAEAC9" w14:textId="77777777" w:rsidR="00D30BCA" w:rsidRDefault="00D30BCA" w:rsidP="00D30BCA">
      <w:pPr>
        <w:pStyle w:val="DHHSbody"/>
      </w:pPr>
      <w:r>
        <w:t>• using the appropriate personal protective equipment as</w:t>
      </w:r>
    </w:p>
    <w:p w14:paraId="51FE0ABE" w14:textId="77777777" w:rsidR="00D30BCA" w:rsidRDefault="00D30BCA" w:rsidP="00D30BCA">
      <w:pPr>
        <w:pStyle w:val="DHHSbody"/>
      </w:pPr>
      <w:r>
        <w:t>specified on the label. This may include gloves, boots,</w:t>
      </w:r>
    </w:p>
    <w:p w14:paraId="19EF002E" w14:textId="77777777" w:rsidR="00D30BCA" w:rsidRDefault="00D30BCA" w:rsidP="00D30BCA">
      <w:pPr>
        <w:pStyle w:val="DHHSbody"/>
      </w:pPr>
      <w:r>
        <w:t>overalls, eye protection, face shield or a respirator.</w:t>
      </w:r>
    </w:p>
    <w:p w14:paraId="00E6A06F" w14:textId="77777777" w:rsidR="00D30BCA" w:rsidRDefault="00D30BCA" w:rsidP="00D30BCA">
      <w:pPr>
        <w:pStyle w:val="DHHSbody"/>
      </w:pPr>
      <w:r>
        <w:t>• ensuring all people and pets leave the area</w:t>
      </w:r>
    </w:p>
    <w:p w14:paraId="2AA56CE3" w14:textId="77777777" w:rsidR="00D30BCA" w:rsidRDefault="00D30BCA" w:rsidP="00D30BCA">
      <w:pPr>
        <w:pStyle w:val="DHHSbody"/>
      </w:pPr>
      <w:r>
        <w:t>being treated</w:t>
      </w:r>
    </w:p>
    <w:p w14:paraId="274EFA8A" w14:textId="77777777" w:rsidR="00D30BCA" w:rsidRDefault="00D30BCA" w:rsidP="00D30BCA">
      <w:pPr>
        <w:pStyle w:val="DHHSbody"/>
      </w:pPr>
      <w:r>
        <w:t>• ensuring food, clothes, toys, toothbrushes, bedding,</w:t>
      </w:r>
    </w:p>
    <w:p w14:paraId="1BEE3659" w14:textId="77777777" w:rsidR="00D30BCA" w:rsidRDefault="00D30BCA" w:rsidP="00D30BCA">
      <w:pPr>
        <w:pStyle w:val="DHHSbody"/>
      </w:pPr>
      <w:r>
        <w:t>towels, vegetable gardens, barbeques, pet bowls, fish</w:t>
      </w:r>
    </w:p>
    <w:p w14:paraId="1CA7A4A0" w14:textId="77777777" w:rsidR="00D30BCA" w:rsidRDefault="00D30BCA" w:rsidP="00D30BCA">
      <w:pPr>
        <w:pStyle w:val="DHHSbody"/>
      </w:pPr>
      <w:r>
        <w:t>ponds, clotheslines and cooking utensils are covered</w:t>
      </w:r>
    </w:p>
    <w:p w14:paraId="6663575E" w14:textId="77777777" w:rsidR="00D30BCA" w:rsidRDefault="00D30BCA" w:rsidP="00D30BCA">
      <w:pPr>
        <w:pStyle w:val="DHHSbody"/>
      </w:pPr>
      <w:r>
        <w:t>or removed from the area to be treated</w:t>
      </w:r>
    </w:p>
    <w:p w14:paraId="0C1B8D0D" w14:textId="77777777" w:rsidR="00D30BCA" w:rsidRDefault="00D30BCA" w:rsidP="00D30BCA">
      <w:pPr>
        <w:pStyle w:val="DHHSbody"/>
      </w:pPr>
      <w:r>
        <w:t>• closing doors and windows before applying</w:t>
      </w:r>
    </w:p>
    <w:p w14:paraId="17FEEA11" w14:textId="77777777" w:rsidR="00D30BCA" w:rsidRDefault="00D30BCA" w:rsidP="00D30BCA">
      <w:pPr>
        <w:pStyle w:val="DHHSbody"/>
      </w:pPr>
      <w:r>
        <w:t>pesticide outdoors</w:t>
      </w:r>
    </w:p>
    <w:p w14:paraId="29664673" w14:textId="77777777" w:rsidR="00D30BCA" w:rsidRDefault="00D30BCA" w:rsidP="00D30BCA">
      <w:pPr>
        <w:pStyle w:val="DHHSbody"/>
      </w:pPr>
      <w:r>
        <w:t>• not spraying outdoors on windy or rainy days as this</w:t>
      </w:r>
    </w:p>
    <w:p w14:paraId="53A96D10" w14:textId="77777777" w:rsidR="00D30BCA" w:rsidRDefault="00D30BCA" w:rsidP="00D30BCA">
      <w:pPr>
        <w:pStyle w:val="DHHSbody"/>
      </w:pPr>
      <w:r>
        <w:t>may cause harm to other people or the environment</w:t>
      </w:r>
    </w:p>
    <w:p w14:paraId="25C9DD00" w14:textId="77777777" w:rsidR="00D30BCA" w:rsidRDefault="00D30BCA" w:rsidP="00D30BCA">
      <w:pPr>
        <w:pStyle w:val="DHHSbody"/>
      </w:pPr>
      <w:r>
        <w:t>• ensuring adequate ventilation if applying a pesticide</w:t>
      </w:r>
    </w:p>
    <w:p w14:paraId="4C3008D7" w14:textId="77777777" w:rsidR="00D30BCA" w:rsidRDefault="00D30BCA" w:rsidP="00D30BCA">
      <w:pPr>
        <w:pStyle w:val="DHHSbody"/>
      </w:pPr>
      <w:r>
        <w:t>in a confined space</w:t>
      </w:r>
    </w:p>
    <w:p w14:paraId="69CFF0A7" w14:textId="77777777" w:rsidR="00D30BCA" w:rsidRDefault="00D30BCA" w:rsidP="00D30BCA">
      <w:pPr>
        <w:pStyle w:val="DHHSbody"/>
      </w:pPr>
      <w:r>
        <w:t>• placing baits only where they cannot be accessed by</w:t>
      </w:r>
    </w:p>
    <w:p w14:paraId="69501A9F" w14:textId="77777777" w:rsidR="00D30BCA" w:rsidRDefault="00D30BCA" w:rsidP="00D30BCA">
      <w:pPr>
        <w:pStyle w:val="DHHSbody"/>
      </w:pPr>
      <w:r>
        <w:t>children, pets or wildlife</w:t>
      </w:r>
    </w:p>
    <w:p w14:paraId="411A2B71" w14:textId="77777777" w:rsidR="00D30BCA" w:rsidRDefault="00D30BCA" w:rsidP="00D30BCA">
      <w:pPr>
        <w:pStyle w:val="DHHSbody"/>
      </w:pPr>
      <w:r>
        <w:t>• not eating, drinking or smoking while working</w:t>
      </w:r>
    </w:p>
    <w:p w14:paraId="24015430" w14:textId="77777777" w:rsidR="00D30BCA" w:rsidRDefault="00D30BCA" w:rsidP="00D30BCA">
      <w:pPr>
        <w:pStyle w:val="DHHSbody"/>
      </w:pPr>
      <w:r>
        <w:t>with pesticides</w:t>
      </w:r>
    </w:p>
    <w:p w14:paraId="62076983" w14:textId="77777777" w:rsidR="00D30BCA" w:rsidRDefault="00D30BCA" w:rsidP="00D30BCA">
      <w:pPr>
        <w:pStyle w:val="DHHSbody"/>
      </w:pPr>
      <w:r>
        <w:t>• keeping emergency numbers, such as that for the</w:t>
      </w:r>
    </w:p>
    <w:p w14:paraId="5167A9A5" w14:textId="77777777" w:rsidR="00D30BCA" w:rsidRDefault="00D30BCA" w:rsidP="00D30BCA">
      <w:pPr>
        <w:pStyle w:val="DHHSbody"/>
      </w:pPr>
      <w:r>
        <w:t>poisons information centre (13 11 26) nearby</w:t>
      </w:r>
    </w:p>
    <w:p w14:paraId="10E3FDBB" w14:textId="77777777" w:rsidR="00D30BCA" w:rsidRDefault="00D30BCA" w:rsidP="00D30BCA">
      <w:pPr>
        <w:pStyle w:val="DHHSbody"/>
      </w:pPr>
      <w:r>
        <w:t>• if the pesticide has been applied indoors, ensure that</w:t>
      </w:r>
    </w:p>
    <w:p w14:paraId="158999CC" w14:textId="77777777" w:rsidR="00D30BCA" w:rsidRDefault="00D30BCA" w:rsidP="00D30BCA">
      <w:pPr>
        <w:pStyle w:val="DHHSbody"/>
      </w:pPr>
      <w:r>
        <w:t>benchtops and kitchen utensils are thoroughly</w:t>
      </w:r>
    </w:p>
    <w:p w14:paraId="5ADDD6B0" w14:textId="77777777" w:rsidR="00D30BCA" w:rsidRDefault="00D30BCA" w:rsidP="00D30BCA">
      <w:pPr>
        <w:pStyle w:val="DHHSbody"/>
      </w:pPr>
      <w:r>
        <w:t>cleaned prior to food preparation</w:t>
      </w:r>
    </w:p>
    <w:p w14:paraId="0B8204E4" w14:textId="77777777" w:rsidR="00D30BCA" w:rsidRDefault="00D30BCA" w:rsidP="00D30BCA">
      <w:pPr>
        <w:pStyle w:val="DHHSbody"/>
      </w:pPr>
      <w:r>
        <w:t>• washing hands immediately after using pesticides.</w:t>
      </w:r>
    </w:p>
    <w:p w14:paraId="16026856" w14:textId="77777777" w:rsidR="00D30BCA" w:rsidRDefault="00D30BCA" w:rsidP="00D30BCA">
      <w:pPr>
        <w:pStyle w:val="Heading2"/>
      </w:pPr>
      <w:r>
        <w:t>Safe disposal and storage of pesticides</w:t>
      </w:r>
    </w:p>
    <w:p w14:paraId="756965FC" w14:textId="77777777" w:rsidR="00D30BCA" w:rsidRDefault="00D30BCA" w:rsidP="00D30BCA">
      <w:pPr>
        <w:pStyle w:val="DHHSbody"/>
      </w:pPr>
      <w:r>
        <w:t>Dispose of empty pesticide containers according to</w:t>
      </w:r>
    </w:p>
    <w:p w14:paraId="677A5DF8" w14:textId="77777777" w:rsidR="00D30BCA" w:rsidRDefault="00D30BCA" w:rsidP="00D30BCA">
      <w:pPr>
        <w:pStyle w:val="DHHSbody"/>
      </w:pPr>
      <w:r>
        <w:t>the directions on the label. When purchasing</w:t>
      </w:r>
    </w:p>
    <w:p w14:paraId="5C73E2CF" w14:textId="77777777" w:rsidR="00D30BCA" w:rsidRDefault="00D30BCA" w:rsidP="00D30BCA">
      <w:pPr>
        <w:pStyle w:val="DHHSbody"/>
      </w:pPr>
      <w:r>
        <w:t>pesticides it is important to obtain only the amount</w:t>
      </w:r>
    </w:p>
    <w:p w14:paraId="64D118BB" w14:textId="77777777" w:rsidR="00D30BCA" w:rsidRDefault="00D30BCA" w:rsidP="00D30BCA">
      <w:pPr>
        <w:pStyle w:val="DHHSbody"/>
      </w:pPr>
      <w:r>
        <w:t>required for immediate use. Never dispose of unused</w:t>
      </w:r>
    </w:p>
    <w:p w14:paraId="44AEAF9A" w14:textId="77777777" w:rsidR="00D30BCA" w:rsidRDefault="00D30BCA" w:rsidP="00D30BCA">
      <w:pPr>
        <w:pStyle w:val="DHHSbody"/>
      </w:pPr>
      <w:r>
        <w:t>pesticide down the drain or on the ground. If a spill</w:t>
      </w:r>
    </w:p>
    <w:p w14:paraId="7C936F79" w14:textId="77777777" w:rsidR="00D30BCA" w:rsidRDefault="00D30BCA" w:rsidP="00D30BCA">
      <w:pPr>
        <w:pStyle w:val="DHHSbody"/>
      </w:pPr>
      <w:r>
        <w:t>occurs it should be cleaned up promptly by covering</w:t>
      </w:r>
    </w:p>
    <w:p w14:paraId="3F286E91" w14:textId="77777777" w:rsidR="00D30BCA" w:rsidRDefault="00D30BCA" w:rsidP="00D30BCA">
      <w:pPr>
        <w:pStyle w:val="DHHSbody"/>
      </w:pPr>
      <w:r>
        <w:t>it with sand or kitty litter before sweeping it up and</w:t>
      </w:r>
    </w:p>
    <w:p w14:paraId="0D268307" w14:textId="77777777" w:rsidR="00D30BCA" w:rsidRDefault="00D30BCA" w:rsidP="00D30BCA">
      <w:pPr>
        <w:pStyle w:val="DHHSbody"/>
      </w:pPr>
      <w:r>
        <w:t>storing it in a sealed, rigid container for appropriate</w:t>
      </w:r>
    </w:p>
    <w:p w14:paraId="197D488F" w14:textId="77777777" w:rsidR="00D30BCA" w:rsidRDefault="00D30BCA" w:rsidP="00D30BCA">
      <w:pPr>
        <w:pStyle w:val="DHHSbody"/>
      </w:pPr>
      <w:r>
        <w:t>disposal. For more information regarding disposal of</w:t>
      </w:r>
    </w:p>
    <w:p w14:paraId="76556572" w14:textId="77777777" w:rsidR="00D30BCA" w:rsidRDefault="00D30BCA" w:rsidP="00D30BCA">
      <w:pPr>
        <w:pStyle w:val="DHHSbody"/>
      </w:pPr>
      <w:r>
        <w:t>unused pesticides contact your local council or the</w:t>
      </w:r>
    </w:p>
    <w:p w14:paraId="4521BBE7" w14:textId="77777777" w:rsidR="00D30BCA" w:rsidRDefault="00D30BCA" w:rsidP="00D30BCA">
      <w:pPr>
        <w:pStyle w:val="DHHSbody"/>
      </w:pPr>
      <w:r>
        <w:t>Environment Protection Authority on 1300 372 842.</w:t>
      </w:r>
    </w:p>
    <w:p w14:paraId="3A325F91" w14:textId="77777777" w:rsidR="00D30BCA" w:rsidRDefault="00D30BCA" w:rsidP="00D30BCA">
      <w:pPr>
        <w:pStyle w:val="DHHSbody"/>
        <w:spacing w:line="360" w:lineRule="auto"/>
      </w:pPr>
      <w:r>
        <w:br/>
        <w:t>If necessary, pesticides should be stored according to the instructions on the label. The containers should be closed tightly and placed out of reach of children and pets. They should be stored away from food and medical supplies, in a well-ventilated area and out of direct sunlight.</w:t>
      </w:r>
    </w:p>
    <w:p w14:paraId="3988FE90" w14:textId="77777777" w:rsidR="00D30BCA" w:rsidRDefault="00D30BCA" w:rsidP="00D30BCA">
      <w:pPr>
        <w:pStyle w:val="DHHSbody"/>
      </w:pPr>
      <w:r>
        <w:t>Flammable liquids should be stored away from</w:t>
      </w:r>
    </w:p>
    <w:p w14:paraId="579ABFB0" w14:textId="77777777" w:rsidR="00D30BCA" w:rsidRDefault="00D30BCA" w:rsidP="00D30BCA">
      <w:pPr>
        <w:pStyle w:val="DHHSbody"/>
      </w:pPr>
      <w:r>
        <w:t>ignition sources. Pesticides should not be transferred</w:t>
      </w:r>
    </w:p>
    <w:p w14:paraId="66B8B9EC" w14:textId="77777777" w:rsidR="00D30BCA" w:rsidRDefault="00D30BCA" w:rsidP="00D30BCA">
      <w:pPr>
        <w:pStyle w:val="DHHSbody"/>
      </w:pPr>
      <w:r>
        <w:t>to different containers unless the original container is</w:t>
      </w:r>
    </w:p>
    <w:p w14:paraId="57C17DA8" w14:textId="77777777" w:rsidR="00D30BCA" w:rsidRDefault="00D30BCA" w:rsidP="00D30BCA">
      <w:pPr>
        <w:pStyle w:val="DHHSbody"/>
      </w:pPr>
      <w:r>
        <w:t>damaged. The new container should be clearly</w:t>
      </w:r>
    </w:p>
    <w:p w14:paraId="34FE7797" w14:textId="77777777" w:rsidR="00D30BCA" w:rsidRDefault="00D30BCA" w:rsidP="00D30BCA">
      <w:pPr>
        <w:pStyle w:val="DHHSbody"/>
      </w:pPr>
      <w:r>
        <w:t>labelled. Never reuse empty pesticide containers.</w:t>
      </w:r>
    </w:p>
    <w:p w14:paraId="213EA25D" w14:textId="77777777" w:rsidR="00D30BCA" w:rsidRDefault="00D30BCA" w:rsidP="00D30BCA">
      <w:pPr>
        <w:pStyle w:val="DHHSbody"/>
      </w:pPr>
    </w:p>
    <w:p w14:paraId="7AE7A0B3" w14:textId="77777777" w:rsidR="00D30BCA" w:rsidRDefault="00D30BCA" w:rsidP="00D30BCA">
      <w:pPr>
        <w:pStyle w:val="Heading2"/>
        <w:sectPr w:rsidR="00D30BCA" w:rsidSect="00B50AB0">
          <w:type w:val="continuous"/>
          <w:pgSz w:w="11906" w:h="16838" w:code="9"/>
          <w:pgMar w:top="1418" w:right="851" w:bottom="1134" w:left="851" w:header="567" w:footer="510" w:gutter="0"/>
          <w:cols w:num="2" w:space="340"/>
          <w:titlePg/>
          <w:docGrid w:linePitch="360"/>
        </w:sectPr>
      </w:pPr>
    </w:p>
    <w:p w14:paraId="230CE7D8" w14:textId="77777777" w:rsidR="00D30BCA" w:rsidRDefault="00D30BCA" w:rsidP="00D30BCA">
      <w:pPr>
        <w:pStyle w:val="Heading2"/>
      </w:pPr>
      <w:r>
        <w:lastRenderedPageBreak/>
        <w:t>Understanding a pesticide label</w:t>
      </w:r>
    </w:p>
    <w:p w14:paraId="412703D7" w14:textId="77777777" w:rsidR="00D30BCA" w:rsidRDefault="00D30BCA" w:rsidP="00D30BCA">
      <w:pPr>
        <w:pStyle w:val="DHHSbody"/>
        <w:spacing w:line="360" w:lineRule="auto"/>
      </w:pPr>
      <w:r>
        <w:t>All pesticide labels contain valuable information. It is important to read and understand this information particularly</w:t>
      </w:r>
    </w:p>
    <w:p w14:paraId="10CB15B1" w14:textId="77777777" w:rsidR="00D30BCA" w:rsidRDefault="00D30BCA" w:rsidP="00D30BCA">
      <w:pPr>
        <w:pStyle w:val="DHHSbody"/>
        <w:spacing w:line="360" w:lineRule="auto"/>
      </w:pPr>
      <w:r>
        <w:t>instructions relating to application and safety. Following the instructions on the label will ensure that the treatment is effective against your pest problem and minimise the risk of adverse health effects resulting from exposure.</w:t>
      </w:r>
    </w:p>
    <w:p w14:paraId="5A0BDED2" w14:textId="77777777" w:rsidR="00D30BCA" w:rsidRDefault="00D30BCA" w:rsidP="00D30BCA">
      <w:pPr>
        <w:pStyle w:val="DHHSbody"/>
        <w:spacing w:line="360" w:lineRule="auto"/>
      </w:pPr>
      <w:r>
        <w:t>Here is an example of a pesticide label:</w:t>
      </w:r>
    </w:p>
    <w:p w14:paraId="14700EFC" w14:textId="77777777" w:rsidR="00D30BCA" w:rsidRDefault="00000000" w:rsidP="00D30BCA">
      <w:pPr>
        <w:pStyle w:val="DHHSbody"/>
        <w:spacing w:line="360" w:lineRule="auto"/>
      </w:pPr>
      <w:r>
        <w:pict w14:anchorId="7B79C1BB">
          <v:shape id="_x0000_i1025" type="#_x0000_t75" style="width:510pt;height:408pt">
            <v:imagedata r:id="rId21" o:title="Pesticide Label pic"/>
          </v:shape>
        </w:pict>
      </w:r>
    </w:p>
    <w:tbl>
      <w:tblPr>
        <w:tblpPr w:leftFromText="180" w:rightFromText="180" w:vertAnchor="text" w:horzAnchor="margin" w:tblpY="147"/>
        <w:tblW w:w="2120" w:type="pct"/>
        <w:tblCellMar>
          <w:top w:w="113" w:type="dxa"/>
          <w:bottom w:w="57" w:type="dxa"/>
        </w:tblCellMar>
        <w:tblLook w:val="00A0" w:firstRow="1" w:lastRow="0" w:firstColumn="1" w:lastColumn="0" w:noHBand="0" w:noVBand="0"/>
      </w:tblPr>
      <w:tblGrid>
        <w:gridCol w:w="4418"/>
      </w:tblGrid>
      <w:tr w:rsidR="00D30BCA" w:rsidRPr="002802E3" w14:paraId="4C809E05" w14:textId="77777777" w:rsidTr="00D30BCA">
        <w:trPr>
          <w:cantSplit/>
          <w:trHeight w:val="2494"/>
        </w:trPr>
        <w:tc>
          <w:tcPr>
            <w:tcW w:w="5000" w:type="pct"/>
            <w:tcBorders>
              <w:top w:val="single" w:sz="4" w:space="0" w:color="auto"/>
              <w:left w:val="single" w:sz="4" w:space="0" w:color="auto"/>
              <w:bottom w:val="single" w:sz="4" w:space="0" w:color="auto"/>
              <w:right w:val="single" w:sz="4" w:space="0" w:color="auto"/>
            </w:tcBorders>
            <w:vAlign w:val="bottom"/>
          </w:tcPr>
          <w:p w14:paraId="29FB9438" w14:textId="50AC1C63" w:rsidR="00D30BCA" w:rsidRPr="002F544F" w:rsidRDefault="00D30BCA" w:rsidP="00D30BCA">
            <w:pPr>
              <w:pStyle w:val="DHHSbody"/>
              <w:rPr>
                <w:i/>
                <w:sz w:val="16"/>
                <w:szCs w:val="16"/>
              </w:rPr>
            </w:pPr>
            <w:r w:rsidRPr="002F544F">
              <w:rPr>
                <w:i/>
                <w:sz w:val="16"/>
                <w:szCs w:val="16"/>
              </w:rPr>
              <w:t>To receive this publi</w:t>
            </w:r>
            <w:r>
              <w:rPr>
                <w:i/>
                <w:sz w:val="16"/>
                <w:szCs w:val="16"/>
              </w:rPr>
              <w:t xml:space="preserve">cation in an accessible format </w:t>
            </w:r>
            <w:r w:rsidRPr="002F544F">
              <w:rPr>
                <w:i/>
                <w:sz w:val="16"/>
                <w:szCs w:val="16"/>
              </w:rPr>
              <w:t xml:space="preserve">email </w:t>
            </w:r>
            <w:del w:id="5" w:author="Veronica Marks (Health)" w:date="2024-12-12T07:43:00Z">
              <w:r w:rsidRPr="002F544F" w:rsidDel="009D189A">
                <w:rPr>
                  <w:i/>
                  <w:sz w:val="16"/>
                  <w:szCs w:val="16"/>
                </w:rPr>
                <w:delText>pestcontrol@dhhs.vic.gov.au</w:delText>
              </w:r>
            </w:del>
            <w:ins w:id="6" w:author="Veronica Marks (Health)" w:date="2024-12-12T07:43:00Z">
              <w:r w:rsidR="009D189A">
                <w:rPr>
                  <w:i/>
                  <w:sz w:val="16"/>
                  <w:szCs w:val="16"/>
                </w:rPr>
                <w:t xml:space="preserve"> pesticidesafety@health.vic.gov.au</w:t>
              </w:r>
            </w:ins>
          </w:p>
          <w:p w14:paraId="3371E470" w14:textId="77777777" w:rsidR="00D30BCA" w:rsidRPr="002F544F" w:rsidRDefault="00D30BCA" w:rsidP="00D30BCA">
            <w:pPr>
              <w:pStyle w:val="DHHSbody"/>
              <w:rPr>
                <w:sz w:val="16"/>
                <w:szCs w:val="16"/>
              </w:rPr>
            </w:pPr>
            <w:r w:rsidRPr="002F544F">
              <w:rPr>
                <w:sz w:val="16"/>
                <w:szCs w:val="16"/>
              </w:rPr>
              <w:t>Authorised and published by the Victorian Government, 1 Treasury Place, Melbourne.</w:t>
            </w:r>
          </w:p>
          <w:p w14:paraId="33556A17" w14:textId="48048D22" w:rsidR="00D30BCA" w:rsidRPr="002F544F" w:rsidRDefault="00D30BCA" w:rsidP="00D30BCA">
            <w:pPr>
              <w:pStyle w:val="DHHSbody"/>
              <w:rPr>
                <w:sz w:val="16"/>
                <w:szCs w:val="16"/>
              </w:rPr>
            </w:pPr>
            <w:r w:rsidRPr="002F544F">
              <w:rPr>
                <w:sz w:val="16"/>
                <w:szCs w:val="16"/>
              </w:rPr>
              <w:t xml:space="preserve">© State of Victoria, Department of Health </w:t>
            </w:r>
            <w:del w:id="7" w:author="Veronica Marks (Health)" w:date="2024-12-12T07:42:00Z">
              <w:r w:rsidRPr="002F544F" w:rsidDel="009D189A">
                <w:rPr>
                  <w:sz w:val="16"/>
                  <w:szCs w:val="16"/>
                </w:rPr>
                <w:delText xml:space="preserve">and Human Services </w:delText>
              </w:r>
              <w:r w:rsidDel="009D189A">
                <w:rPr>
                  <w:sz w:val="16"/>
                  <w:szCs w:val="16"/>
                </w:rPr>
                <w:delText>June, 2018</w:delText>
              </w:r>
              <w:r w:rsidRPr="002F544F" w:rsidDel="009D189A">
                <w:rPr>
                  <w:sz w:val="16"/>
                  <w:szCs w:val="16"/>
                </w:rPr>
                <w:delText>.</w:delText>
              </w:r>
            </w:del>
            <w:proofErr w:type="gramStart"/>
            <w:ins w:id="8" w:author="Veronica Marks (Health)" w:date="2024-12-12T07:42:00Z">
              <w:r w:rsidR="009D189A">
                <w:rPr>
                  <w:sz w:val="16"/>
                  <w:szCs w:val="16"/>
                </w:rPr>
                <w:t>December,</w:t>
              </w:r>
              <w:proofErr w:type="gramEnd"/>
              <w:r w:rsidR="009D189A">
                <w:rPr>
                  <w:sz w:val="16"/>
                  <w:szCs w:val="16"/>
                </w:rPr>
                <w:t xml:space="preserve"> 202</w:t>
              </w:r>
            </w:ins>
            <w:ins w:id="9" w:author="Veronica Marks (Health)" w:date="2024-12-12T07:43:00Z">
              <w:r w:rsidR="009D189A">
                <w:rPr>
                  <w:sz w:val="16"/>
                  <w:szCs w:val="16"/>
                </w:rPr>
                <w:t>4</w:t>
              </w:r>
            </w:ins>
          </w:p>
          <w:p w14:paraId="6ED3C02E" w14:textId="77777777" w:rsidR="00D30BCA" w:rsidRPr="002802E3" w:rsidRDefault="00D30BCA" w:rsidP="00D30BCA">
            <w:pPr>
              <w:pStyle w:val="DHHSbody"/>
            </w:pPr>
            <w:r w:rsidRPr="002F544F">
              <w:rPr>
                <w:sz w:val="16"/>
                <w:szCs w:val="16"/>
              </w:rPr>
              <w:t xml:space="preserve">Available at </w:t>
            </w:r>
            <w:hyperlink r:id="rId22" w:history="1">
              <w:r w:rsidRPr="00B52A3C">
                <w:rPr>
                  <w:rStyle w:val="Hyperlink"/>
                  <w:sz w:val="16"/>
                  <w:szCs w:val="16"/>
                </w:rPr>
                <w:t>https://www2.health.vic.gov.au/public-health/environmental-health/pesticide-use-and-pest-control</w:t>
              </w:r>
            </w:hyperlink>
          </w:p>
        </w:tc>
      </w:tr>
    </w:tbl>
    <w:p w14:paraId="7D3B02A6" w14:textId="77777777" w:rsidR="00D30BCA" w:rsidRPr="00D30BCA" w:rsidRDefault="00D30BCA" w:rsidP="00D30BCA">
      <w:pPr>
        <w:pStyle w:val="DHHSbody"/>
        <w:spacing w:line="360" w:lineRule="auto"/>
      </w:pPr>
    </w:p>
    <w:sectPr w:rsidR="00D30BCA" w:rsidRPr="00D30BCA" w:rsidSect="00D30BCA">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5324" w14:textId="77777777" w:rsidR="00B9451F" w:rsidRDefault="00B9451F">
      <w:r>
        <w:separator/>
      </w:r>
    </w:p>
  </w:endnote>
  <w:endnote w:type="continuationSeparator" w:id="0">
    <w:p w14:paraId="6BCE1948" w14:textId="77777777" w:rsidR="00B9451F" w:rsidRDefault="00B9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B4F8" w14:textId="77777777" w:rsidR="00A91A36" w:rsidRDefault="00A91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EDB5" w14:textId="77777777" w:rsidR="009D70A4" w:rsidRPr="00F65AA9" w:rsidRDefault="00000000" w:rsidP="0051568D">
    <w:pPr>
      <w:pStyle w:val="DHHSfooter"/>
    </w:pPr>
    <w:r>
      <w:rPr>
        <w:noProof/>
      </w:rPr>
      <w:pict w14:anchorId="2AF5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Victoria State Government Department of Health and Human Services" style="position:absolute;margin-left:0;margin-top:779.65pt;width:595.4pt;height:62.3pt;z-index:1;mso-position-horizontal-relative:page;mso-position-vertical-relative:page" o:allowincell="f">
          <v:imagedata r:id="rId1" o:title="Factsheet Footer Portrait All"/>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1C16" w14:textId="77777777" w:rsidR="00A91A36" w:rsidRDefault="00A91A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9CD0" w14:textId="77777777" w:rsidR="00A91A36" w:rsidRDefault="00A91A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43F8" w14:textId="77777777" w:rsidR="009D70A4" w:rsidRPr="00A11421" w:rsidRDefault="00D30BCA" w:rsidP="0051568D">
    <w:pPr>
      <w:pStyle w:val="DHHSfooter"/>
    </w:pPr>
    <w:r>
      <w:t>Household pesticides</w:t>
    </w:r>
    <w:r w:rsidR="009D70A4" w:rsidRPr="00A11421">
      <w:tab/>
    </w:r>
    <w:r w:rsidR="009D70A4" w:rsidRPr="00A11421">
      <w:fldChar w:fldCharType="begin"/>
    </w:r>
    <w:r w:rsidR="009D70A4" w:rsidRPr="00A11421">
      <w:instrText xml:space="preserve"> PAGE </w:instrText>
    </w:r>
    <w:r w:rsidR="009D70A4" w:rsidRPr="00A11421">
      <w:fldChar w:fldCharType="separate"/>
    </w:r>
    <w:r w:rsidR="005022CE">
      <w:rPr>
        <w:noProof/>
      </w:rPr>
      <w:t>2</w:t>
    </w:r>
    <w:r w:rsidR="009D70A4"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4DCF" w14:textId="77777777" w:rsidR="00A91A36" w:rsidRDefault="00A9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B17C" w14:textId="77777777" w:rsidR="00B9451F" w:rsidRDefault="00B9451F" w:rsidP="002862F1">
      <w:pPr>
        <w:spacing w:before="120"/>
      </w:pPr>
      <w:r>
        <w:separator/>
      </w:r>
    </w:p>
  </w:footnote>
  <w:footnote w:type="continuationSeparator" w:id="0">
    <w:p w14:paraId="2A0BD5E1" w14:textId="77777777" w:rsidR="00B9451F" w:rsidRDefault="00B9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00F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74619726">
    <w:abstractNumId w:val="0"/>
  </w:num>
  <w:num w:numId="2" w16cid:durableId="1316378849">
    <w:abstractNumId w:val="1"/>
  </w:num>
  <w:num w:numId="3" w16cid:durableId="1187868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57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351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756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6465488">
    <w:abstractNumId w:val="4"/>
  </w:num>
  <w:num w:numId="8" w16cid:durableId="28246378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onica Marks (Health)">
    <w15:presenceInfo w15:providerId="AD" w15:userId="S::Veronica.Marks@health.vic.gov.au::ddce2bc1-2efc-4148-ac86-8e966fa0b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NotTrackMoves/>
  <w:defaultTabStop w:val="720"/>
  <w:drawingGridHorizontalSpacing w:val="181"/>
  <w:drawingGridVerticalSpacing w:val="181"/>
  <w:noPunctuationKerning/>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68A"/>
    <w:rsid w:val="000072B6"/>
    <w:rsid w:val="0001021B"/>
    <w:rsid w:val="00011D89"/>
    <w:rsid w:val="00023DB5"/>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5F85"/>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1D2C"/>
    <w:rsid w:val="002D5006"/>
    <w:rsid w:val="002E01D0"/>
    <w:rsid w:val="002E161D"/>
    <w:rsid w:val="002E3100"/>
    <w:rsid w:val="002E6C95"/>
    <w:rsid w:val="002E7C36"/>
    <w:rsid w:val="002F5F31"/>
    <w:rsid w:val="002F5F46"/>
    <w:rsid w:val="00302216"/>
    <w:rsid w:val="0030284B"/>
    <w:rsid w:val="00303E53"/>
    <w:rsid w:val="00306E5F"/>
    <w:rsid w:val="00307E14"/>
    <w:rsid w:val="00314054"/>
    <w:rsid w:val="00316F27"/>
    <w:rsid w:val="00327870"/>
    <w:rsid w:val="0033259D"/>
    <w:rsid w:val="003406C6"/>
    <w:rsid w:val="003418CC"/>
    <w:rsid w:val="003459BD"/>
    <w:rsid w:val="00350D38"/>
    <w:rsid w:val="00351B36"/>
    <w:rsid w:val="00357B4E"/>
    <w:rsid w:val="00371327"/>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21ED"/>
    <w:rsid w:val="004F55F1"/>
    <w:rsid w:val="004F6936"/>
    <w:rsid w:val="005022CE"/>
    <w:rsid w:val="00503DC6"/>
    <w:rsid w:val="00506F5D"/>
    <w:rsid w:val="005126D0"/>
    <w:rsid w:val="0051568D"/>
    <w:rsid w:val="00526C15"/>
    <w:rsid w:val="00536499"/>
    <w:rsid w:val="00543903"/>
    <w:rsid w:val="00543F11"/>
    <w:rsid w:val="00547A95"/>
    <w:rsid w:val="00572031"/>
    <w:rsid w:val="00576E84"/>
    <w:rsid w:val="00582B8C"/>
    <w:rsid w:val="0058757E"/>
    <w:rsid w:val="0059068A"/>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A21"/>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591"/>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7E57"/>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189A"/>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1A3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6C68"/>
    <w:rsid w:val="00B22291"/>
    <w:rsid w:val="00B23F9A"/>
    <w:rsid w:val="00B2417B"/>
    <w:rsid w:val="00B24E6F"/>
    <w:rsid w:val="00B26CB5"/>
    <w:rsid w:val="00B2752E"/>
    <w:rsid w:val="00B307CC"/>
    <w:rsid w:val="00B326B7"/>
    <w:rsid w:val="00B431E8"/>
    <w:rsid w:val="00B45141"/>
    <w:rsid w:val="00B50AB0"/>
    <w:rsid w:val="00B5273A"/>
    <w:rsid w:val="00B62B50"/>
    <w:rsid w:val="00B635B7"/>
    <w:rsid w:val="00B63AE8"/>
    <w:rsid w:val="00B65950"/>
    <w:rsid w:val="00B66D83"/>
    <w:rsid w:val="00B672C0"/>
    <w:rsid w:val="00B75646"/>
    <w:rsid w:val="00B90729"/>
    <w:rsid w:val="00B907DA"/>
    <w:rsid w:val="00B9451F"/>
    <w:rsid w:val="00B950BC"/>
    <w:rsid w:val="00B9714C"/>
    <w:rsid w:val="00BA3F8D"/>
    <w:rsid w:val="00BB7A10"/>
    <w:rsid w:val="00BC7468"/>
    <w:rsid w:val="00BC7D4F"/>
    <w:rsid w:val="00BC7ED7"/>
    <w:rsid w:val="00BD2850"/>
    <w:rsid w:val="00BE28D2"/>
    <w:rsid w:val="00BE4A64"/>
    <w:rsid w:val="00BF7F58"/>
    <w:rsid w:val="00C01381"/>
    <w:rsid w:val="00C070E4"/>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4807"/>
    <w:rsid w:val="00CD64DF"/>
    <w:rsid w:val="00CF2F50"/>
    <w:rsid w:val="00D02919"/>
    <w:rsid w:val="00D04C61"/>
    <w:rsid w:val="00D05B8D"/>
    <w:rsid w:val="00D065A2"/>
    <w:rsid w:val="00D07F00"/>
    <w:rsid w:val="00D17B72"/>
    <w:rsid w:val="00D30BCA"/>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2550"/>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2"/>
    </o:shapelayout>
  </w:shapeDefaults>
  <w:decimalSymbol w:val="."/>
  <w:listSeparator w:val=","/>
  <w14:docId w14:val="5B6F824B"/>
  <w15:docId w15:val="{F196AD73-E003-4B4F-93F4-DAE670B1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CA"/>
    <w:rPr>
      <w:rFonts w:ascii="Verdana" w:hAnsi="Verdan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Revision">
    <w:name w:val="Revision"/>
    <w:hidden/>
    <w:uiPriority w:val="71"/>
    <w:rsid w:val="00E42550"/>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museumsvictoria.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2.health.vic.gov.au/public-health/environmental-health/pesticide-use-and-pest-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55c13-b18b-463f-94e1-885da7000b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87CA15F102F4C9662C4BB9DB09397" ma:contentTypeVersion="13" ma:contentTypeDescription="Create a new document." ma:contentTypeScope="" ma:versionID="3c59ad28c10976da312084e25ea62833">
  <xsd:schema xmlns:xsd="http://www.w3.org/2001/XMLSchema" xmlns:xs="http://www.w3.org/2001/XMLSchema" xmlns:p="http://schemas.microsoft.com/office/2006/metadata/properties" xmlns:ns2="a2d55c13-b18b-463f-94e1-885da7000bda" xmlns:ns3="9461f6e6-0810-4790-8200-b30bf524b596" targetNamespace="http://schemas.microsoft.com/office/2006/metadata/properties" ma:root="true" ma:fieldsID="be70d2a4cbcfa9e72f437e893b6e8aba" ns2:_="" ns3:_="">
    <xsd:import namespace="a2d55c13-b18b-463f-94e1-885da7000bda"/>
    <xsd:import namespace="9461f6e6-0810-4790-8200-b30bf524b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55c13-b18b-463f-94e1-885da7000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1f6e6-0810-4790-8200-b30bf524b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7CB7-DDDB-4C0E-81CC-77498FB3888E}">
  <ds:schemaRefs>
    <ds:schemaRef ds:uri="http://schemas.microsoft.com/office/2006/metadata/properties"/>
    <ds:schemaRef ds:uri="http://schemas.microsoft.com/office/infopath/2007/PartnerControls"/>
    <ds:schemaRef ds:uri="a2d55c13-b18b-463f-94e1-885da7000bda"/>
  </ds:schemaRefs>
</ds:datastoreItem>
</file>

<file path=customXml/itemProps2.xml><?xml version="1.0" encoding="utf-8"?>
<ds:datastoreItem xmlns:ds="http://schemas.openxmlformats.org/officeDocument/2006/customXml" ds:itemID="{3E0209A3-96AB-4B1F-8E12-21D4DFF49AD1}">
  <ds:schemaRefs>
    <ds:schemaRef ds:uri="http://schemas.microsoft.com/sharepoint/v3/contenttype/forms"/>
  </ds:schemaRefs>
</ds:datastoreItem>
</file>

<file path=customXml/itemProps3.xml><?xml version="1.0" encoding="utf-8"?>
<ds:datastoreItem xmlns:ds="http://schemas.openxmlformats.org/officeDocument/2006/customXml" ds:itemID="{4333F81A-F536-4B83-B780-B68787FE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55c13-b18b-463f-94e1-885da7000bda"/>
    <ds:schemaRef ds:uri="9461f6e6-0810-4790-8200-b30bf524b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1CEC-2A5B-44F6-B6F3-5A550277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6594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 Rout (DHHS)</dc:creator>
  <cp:lastModifiedBy>Veronica Marks (Health)</cp:lastModifiedBy>
  <cp:revision>5</cp:revision>
  <cp:lastPrinted>2015-08-21T04:17:00Z</cp:lastPrinted>
  <dcterms:created xsi:type="dcterms:W3CDTF">2024-12-11T20:33:00Z</dcterms:created>
  <dcterms:modified xsi:type="dcterms:W3CDTF">2024-12-11T20:43:00Z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2024-12-11T20:33:56Z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f90361f9-b4c0-49da-b8b9-1648027f60e0</vt:lpwstr>
  </property>
  <property fmtid="{D5CDD505-2E9C-101B-9397-08002B2CF9AE}" pid="9" name="MSIP_Label_43e64453-338c-4f93-8a4d-0039a0a41f2a_ContentBits">
    <vt:lpwstr>2</vt:lpwstr>
  </property>
  <property fmtid="{D5CDD505-2E9C-101B-9397-08002B2CF9AE}" pid="10" name="ContentTypeId">
    <vt:lpwstr>0x0101000F187CA15F102F4C9662C4BB9DB09397</vt:lpwstr>
  </property>
  <property fmtid="{D5CDD505-2E9C-101B-9397-08002B2CF9AE}" pid="11" name="MediaServiceImageTags">
    <vt:lpwstr/>
  </property>
</Properties>
</file>